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26" w:rsidRDefault="00E73D26"/>
    <w:p w:rsidR="00E73D26" w:rsidRDefault="00E73D26" w:rsidP="00E73D26">
      <w:pPr>
        <w:pStyle w:val="GvdeMetni"/>
        <w:spacing w:after="100"/>
        <w:jc w:val="right"/>
        <w:rPr>
          <w:b/>
          <w:u w:val="single"/>
          <w:lang w:val="tr-TR"/>
        </w:rPr>
      </w:pPr>
    </w:p>
    <w:p w:rsidR="00E73D26" w:rsidRDefault="00E73D26" w:rsidP="00E73D26">
      <w:pPr>
        <w:pStyle w:val="GvdeMetni"/>
        <w:spacing w:after="100"/>
        <w:jc w:val="right"/>
        <w:rPr>
          <w:b/>
          <w:sz w:val="16"/>
          <w:u w:val="single"/>
          <w:lang w:val="tr-TR"/>
        </w:rPr>
      </w:pPr>
      <w:r>
        <w:rPr>
          <w:b/>
          <w:sz w:val="16"/>
          <w:u w:val="single"/>
          <w:lang w:val="tr-TR"/>
        </w:rPr>
        <w:t xml:space="preserve"> </w:t>
      </w:r>
    </w:p>
    <w:p w:rsidR="00E73D26" w:rsidRDefault="00A854E5" w:rsidP="00E73D26">
      <w:pPr>
        <w:pStyle w:val="GvdeMetni"/>
        <w:pBdr>
          <w:bottom w:val="single" w:sz="8" w:space="1" w:color="auto"/>
        </w:pBdr>
        <w:spacing w:after="100"/>
        <w:ind w:right="-1"/>
        <w:rPr>
          <w:ins w:id="0" w:author="PC" w:date="2007-03-12T16:20:00Z"/>
          <w:b/>
          <w:lang w:val="tr-TR"/>
        </w:rPr>
      </w:pPr>
      <w:r>
        <w:rPr>
          <w:b/>
          <w:lang w:val="tr-TR"/>
        </w:rPr>
        <w:t>TESİD YENİLİKÇİLİK-YARATICILIK Ö</w:t>
      </w:r>
      <w:r w:rsidR="00E73D26">
        <w:rPr>
          <w:b/>
          <w:lang w:val="tr-TR"/>
        </w:rPr>
        <w:t>DÜLÜ 201</w:t>
      </w:r>
      <w:r w:rsidR="00617D40">
        <w:rPr>
          <w:b/>
          <w:lang w:val="tr-TR"/>
        </w:rPr>
        <w:t>9</w:t>
      </w:r>
      <w:r w:rsidR="00E73D26">
        <w:rPr>
          <w:b/>
          <w:lang w:val="tr-TR"/>
        </w:rPr>
        <w:t xml:space="preserve"> BAŞVURU FORMU                                                                  </w:t>
      </w:r>
    </w:p>
    <w:p w:rsidR="00E73D26" w:rsidRDefault="00E73D26" w:rsidP="00E73D26">
      <w:pPr>
        <w:pStyle w:val="GvdeMetni"/>
        <w:numPr>
          <w:ins w:id="1" w:author="PC" w:date="2007-03-12T16:20:00Z"/>
        </w:numPr>
        <w:pBdr>
          <w:bottom w:val="single" w:sz="8" w:space="1" w:color="auto"/>
        </w:pBdr>
        <w:spacing w:after="100"/>
        <w:ind w:right="-1"/>
        <w:rPr>
          <w:b/>
          <w:lang w:val="tr-TR"/>
        </w:rPr>
      </w:pPr>
    </w:p>
    <w:p w:rsidR="00E73D26" w:rsidRPr="005F04C9" w:rsidRDefault="00E73D26" w:rsidP="00E73D26">
      <w:pPr>
        <w:jc w:val="right"/>
        <w:rPr>
          <w:rFonts w:ascii="Arial" w:hAnsi="Arial" w:cs="Arial"/>
          <w:b/>
          <w:color w:val="FF0000"/>
        </w:rPr>
      </w:pPr>
      <w:r w:rsidRPr="005F04C9">
        <w:rPr>
          <w:rFonts w:ascii="Arial" w:hAnsi="Arial" w:cs="Arial"/>
          <w:b/>
          <w:color w:val="FF0000"/>
        </w:rPr>
        <w:t xml:space="preserve">(En geç </w:t>
      </w:r>
      <w:r w:rsidR="00F07E73">
        <w:rPr>
          <w:rFonts w:ascii="Arial" w:hAnsi="Arial" w:cs="Arial"/>
          <w:b/>
          <w:color w:val="FF0000"/>
        </w:rPr>
        <w:t>3</w:t>
      </w:r>
      <w:r w:rsidR="00B37917">
        <w:rPr>
          <w:rFonts w:ascii="Arial" w:hAnsi="Arial" w:cs="Arial"/>
          <w:b/>
          <w:color w:val="FF0000"/>
        </w:rPr>
        <w:t>1</w:t>
      </w:r>
      <w:r w:rsidR="00617D40">
        <w:rPr>
          <w:rFonts w:ascii="Arial" w:hAnsi="Arial" w:cs="Arial"/>
          <w:b/>
          <w:color w:val="FF0000"/>
        </w:rPr>
        <w:t xml:space="preserve"> </w:t>
      </w:r>
      <w:r w:rsidR="00957DBC">
        <w:rPr>
          <w:rFonts w:ascii="Arial" w:hAnsi="Arial" w:cs="Arial"/>
          <w:b/>
          <w:color w:val="FF0000"/>
        </w:rPr>
        <w:t>Aralık</w:t>
      </w:r>
      <w:r w:rsidR="00617D40">
        <w:rPr>
          <w:rFonts w:ascii="Arial" w:hAnsi="Arial" w:cs="Arial"/>
          <w:b/>
          <w:color w:val="FF0000"/>
        </w:rPr>
        <w:t xml:space="preserve"> 2019</w:t>
      </w:r>
      <w:r w:rsidRPr="005F04C9">
        <w:rPr>
          <w:rFonts w:ascii="Arial" w:hAnsi="Arial" w:cs="Arial"/>
          <w:b/>
          <w:color w:val="FF0000"/>
        </w:rPr>
        <w:t>)</w:t>
      </w:r>
    </w:p>
    <w:p w:rsidR="00E73D26" w:rsidRDefault="00E73D26" w:rsidP="00E73D26">
      <w:pPr>
        <w:jc w:val="right"/>
        <w:rPr>
          <w:rFonts w:ascii="Arial" w:hAnsi="Arial" w:cs="Arial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 w:line="240" w:lineRule="auto"/>
        <w:ind w:left="426" w:hanging="426"/>
        <w:jc w:val="lef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 w:line="240" w:lineRule="auto"/>
        <w:ind w:left="426" w:hanging="426"/>
        <w:jc w:val="left"/>
        <w:rPr>
          <w:b w:val="0"/>
          <w:lang w:val="tr-TR"/>
        </w:rPr>
      </w:pPr>
      <w:r>
        <w:rPr>
          <w:lang w:val="tr-TR"/>
        </w:rPr>
        <w:t>1.</w:t>
      </w:r>
      <w:r>
        <w:rPr>
          <w:lang w:val="tr-TR"/>
        </w:rPr>
        <w:tab/>
        <w:t>Başvurulan Ödül Dalı</w:t>
      </w:r>
    </w:p>
    <w:p w:rsidR="00E73D26" w:rsidRDefault="00617D40" w:rsidP="00E73D26">
      <w:pPr>
        <w:pStyle w:val="ListeDevam"/>
        <w:spacing w:after="100"/>
        <w:ind w:left="567"/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226060</wp:posOffset>
                </wp:positionV>
                <wp:extent cx="228600" cy="114300"/>
                <wp:effectExtent l="13970" t="8255" r="5080" b="1079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26" w:rsidRDefault="00E73D26" w:rsidP="00E73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0pt;margin-top:17.8pt;width:18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QGJwIAAE8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">
                <v:textbox>
                  <w:txbxContent>
                    <w:p w:rsidR="00E73D26" w:rsidRDefault="00E73D26" w:rsidP="00E73D26"/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-2540</wp:posOffset>
                </wp:positionV>
                <wp:extent cx="228600" cy="114300"/>
                <wp:effectExtent l="13970" t="8255" r="5080" b="107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26" w:rsidRDefault="00E73D26" w:rsidP="00E73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80pt;margin-top:-.2pt;width:18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P9KQIAAFY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">
                <v:textbox>
                  <w:txbxContent>
                    <w:p w:rsidR="00E73D26" w:rsidRDefault="00E73D26" w:rsidP="00E73D26"/>
                  </w:txbxContent>
                </v:textbox>
              </v:shape>
            </w:pict>
          </mc:Fallback>
        </mc:AlternateContent>
      </w:r>
      <w:r w:rsidR="00E73D26">
        <w:rPr>
          <w:lang w:val="tr-TR"/>
        </w:rPr>
        <w:t xml:space="preserve">      Büyük Firma</w:t>
      </w:r>
      <w:r w:rsidR="00E73D26">
        <w:rPr>
          <w:lang w:val="tr-TR"/>
        </w:rPr>
        <w:tab/>
      </w:r>
      <w:r w:rsidR="00E73D26">
        <w:rPr>
          <w:lang w:val="tr-TR"/>
        </w:rPr>
        <w:tab/>
      </w:r>
      <w:r w:rsidR="00E73D26">
        <w:rPr>
          <w:lang w:val="tr-TR"/>
        </w:rPr>
        <w:tab/>
      </w:r>
    </w:p>
    <w:p w:rsidR="00E73D26" w:rsidRDefault="00617D40" w:rsidP="00E73D26">
      <w:pPr>
        <w:pStyle w:val="ListeDevam"/>
        <w:spacing w:after="100"/>
        <w:ind w:left="567"/>
        <w:rPr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215900</wp:posOffset>
                </wp:positionV>
                <wp:extent cx="228600" cy="114300"/>
                <wp:effectExtent l="13970" t="8255" r="5080" b="1079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D26" w:rsidRDefault="00E73D26" w:rsidP="00E73D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80pt;margin-top:17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">
                <v:textbox>
                  <w:txbxContent>
                    <w:p w:rsidR="00E73D26" w:rsidRDefault="00E73D26" w:rsidP="00E73D26"/>
                  </w:txbxContent>
                </v:textbox>
              </v:shape>
            </w:pict>
          </mc:Fallback>
        </mc:AlternateContent>
      </w:r>
      <w:r w:rsidR="00E73D26">
        <w:rPr>
          <w:lang w:val="tr-TR"/>
        </w:rPr>
        <w:t xml:space="preserve">      KOBİ</w:t>
      </w:r>
      <w:r w:rsidR="00E73D26">
        <w:rPr>
          <w:lang w:val="tr-TR"/>
        </w:rPr>
        <w:tab/>
      </w:r>
      <w:r w:rsidR="00E73D26">
        <w:rPr>
          <w:lang w:val="tr-TR"/>
        </w:rPr>
        <w:tab/>
      </w:r>
      <w:r w:rsidR="00E73D26">
        <w:rPr>
          <w:lang w:val="tr-TR"/>
        </w:rPr>
        <w:tab/>
      </w:r>
      <w:r w:rsidR="00E73D26">
        <w:rPr>
          <w:lang w:val="tr-TR"/>
        </w:rPr>
        <w:tab/>
      </w:r>
    </w:p>
    <w:p w:rsidR="008529C2" w:rsidRDefault="00E73D26" w:rsidP="00E73D26">
      <w:pPr>
        <w:pStyle w:val="ListeDevam"/>
        <w:spacing w:after="100"/>
        <w:ind w:left="567"/>
        <w:rPr>
          <w:lang w:val="tr-TR"/>
        </w:rPr>
      </w:pPr>
      <w:r>
        <w:rPr>
          <w:lang w:val="tr-TR"/>
        </w:rPr>
        <w:tab/>
        <w:t xml:space="preserve">    Süreç</w:t>
      </w:r>
    </w:p>
    <w:p w:rsidR="00F07E73" w:rsidRDefault="00F07E73" w:rsidP="00E73D26">
      <w:pPr>
        <w:pStyle w:val="ListeDevam"/>
        <w:spacing w:after="100"/>
        <w:ind w:left="567"/>
        <w:rPr>
          <w:lang w:val="tr-TR"/>
        </w:rPr>
      </w:pPr>
      <w:r>
        <w:rPr>
          <w:lang w:val="tr-TR"/>
        </w:rPr>
        <w:t xml:space="preserve">      Startup                           </w:t>
      </w:r>
      <w:r>
        <w:rPr>
          <w:noProof/>
          <w:lang w:val="tr-TR"/>
        </w:rPr>
        <w:drawing>
          <wp:inline distT="0" distB="0" distL="0" distR="0" wp14:anchorId="7131C672">
            <wp:extent cx="247650" cy="13335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tr-TR"/>
        </w:rPr>
        <w:t xml:space="preserve">                    </w:t>
      </w:r>
    </w:p>
    <w:p w:rsidR="00E73D26" w:rsidRDefault="008529C2" w:rsidP="008529C2">
      <w:pPr>
        <w:pStyle w:val="ListeDevam"/>
        <w:spacing w:after="100"/>
        <w:ind w:left="567"/>
        <w:rPr>
          <w:lang w:val="tr-TR"/>
        </w:rPr>
      </w:pPr>
      <w:r>
        <w:rPr>
          <w:lang w:val="tr-TR"/>
        </w:rPr>
        <w:tab/>
      </w:r>
      <w:r w:rsidR="00E73D26">
        <w:rPr>
          <w:lang w:val="tr-TR"/>
        </w:rPr>
        <w:tab/>
      </w:r>
    </w:p>
    <w:p w:rsidR="00E73D26" w:rsidRDefault="00E73D26" w:rsidP="00E73D26">
      <w:pPr>
        <w:pStyle w:val="Liste"/>
        <w:spacing w:after="100"/>
        <w:ind w:left="426" w:hanging="426"/>
        <w:rPr>
          <w:b/>
          <w:lang w:val="tr-TR"/>
        </w:rPr>
      </w:pPr>
      <w:r>
        <w:rPr>
          <w:b/>
          <w:lang w:val="tr-TR"/>
        </w:rPr>
        <w:t>2.</w:t>
      </w:r>
      <w:r>
        <w:rPr>
          <w:b/>
          <w:lang w:val="tr-TR"/>
        </w:rPr>
        <w:tab/>
        <w:t>Ödüle aday ürünün adı:</w:t>
      </w:r>
    </w:p>
    <w:p w:rsidR="00E73D26" w:rsidRDefault="00E73D26" w:rsidP="00E73D26">
      <w:pPr>
        <w:pStyle w:val="Liste"/>
        <w:spacing w:after="100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spacing w:after="100"/>
        <w:ind w:left="426" w:hanging="426"/>
        <w:rPr>
          <w:b/>
          <w:lang w:val="tr-TR"/>
        </w:rPr>
      </w:pPr>
      <w:r>
        <w:rPr>
          <w:b/>
          <w:lang w:val="tr-TR"/>
        </w:rPr>
        <w:t>3.</w:t>
      </w:r>
      <w:r>
        <w:rPr>
          <w:b/>
          <w:lang w:val="tr-TR"/>
        </w:rPr>
        <w:tab/>
        <w:t>Ödüle aday ürünün kısa tanımı:</w:t>
      </w:r>
    </w:p>
    <w:p w:rsidR="00E73D26" w:rsidRDefault="00E73D26" w:rsidP="00E73D26">
      <w:pPr>
        <w:pStyle w:val="Liste"/>
        <w:spacing w:after="100"/>
        <w:ind w:left="0" w:firstLine="0"/>
        <w:rPr>
          <w:lang w:val="tr-TR"/>
        </w:rPr>
      </w:pPr>
    </w:p>
    <w:p w:rsidR="00E73D26" w:rsidRDefault="00E73D26" w:rsidP="00E73D26">
      <w:pPr>
        <w:pStyle w:val="ListeDevam"/>
        <w:spacing w:after="100"/>
        <w:ind w:left="426" w:hanging="426"/>
        <w:rPr>
          <w:lang w:val="tr-TR"/>
        </w:rPr>
      </w:pPr>
      <w:r>
        <w:rPr>
          <w:b/>
          <w:lang w:val="tr-TR"/>
        </w:rPr>
        <w:t>4.</w:t>
      </w:r>
      <w:r>
        <w:rPr>
          <w:b/>
          <w:lang w:val="tr-TR"/>
        </w:rPr>
        <w:tab/>
        <w:t>Başvuran</w:t>
      </w:r>
      <w:r>
        <w:rPr>
          <w:lang w:val="tr-TR"/>
        </w:rPr>
        <w:t>:</w:t>
      </w:r>
    </w:p>
    <w:p w:rsidR="00E73D26" w:rsidRDefault="00E73D26" w:rsidP="00E73D26">
      <w:pPr>
        <w:pStyle w:val="ListeDevam"/>
        <w:spacing w:after="100"/>
        <w:ind w:left="567"/>
        <w:rPr>
          <w:lang w:val="tr-TR"/>
        </w:rPr>
      </w:pPr>
      <w:r>
        <w:rPr>
          <w:lang w:val="tr-TR"/>
        </w:rPr>
        <w:t xml:space="preserve">Firma: </w:t>
      </w:r>
    </w:p>
    <w:p w:rsidR="00E73D26" w:rsidRDefault="00E73D26" w:rsidP="00E73D26">
      <w:pPr>
        <w:pStyle w:val="ListeDevam"/>
        <w:spacing w:after="100"/>
        <w:ind w:left="567"/>
        <w:rPr>
          <w:lang w:val="tr-TR"/>
        </w:rPr>
      </w:pPr>
      <w:r>
        <w:rPr>
          <w:lang w:val="tr-TR"/>
        </w:rPr>
        <w:t>Adresi:</w:t>
      </w:r>
    </w:p>
    <w:p w:rsidR="00E73D26" w:rsidRDefault="00E73D26" w:rsidP="00E73D26">
      <w:pPr>
        <w:tabs>
          <w:tab w:val="left" w:pos="1701"/>
        </w:tabs>
        <w:spacing w:after="100"/>
        <w:rPr>
          <w:b/>
        </w:rPr>
      </w:pPr>
    </w:p>
    <w:p w:rsidR="00E73D26" w:rsidRDefault="00E73D26" w:rsidP="00E73D26">
      <w:pPr>
        <w:pStyle w:val="Liste"/>
        <w:spacing w:after="100"/>
        <w:ind w:left="0" w:firstLine="0"/>
        <w:rPr>
          <w:lang w:val="tr-TR"/>
        </w:rPr>
      </w:pPr>
      <w:r>
        <w:rPr>
          <w:b/>
          <w:lang w:val="tr-TR"/>
        </w:rPr>
        <w:t xml:space="preserve">       Not: </w:t>
      </w:r>
      <w:r>
        <w:rPr>
          <w:lang w:val="tr-TR"/>
        </w:rPr>
        <w:t>Varsa ürün ya da süreçte çalışan alt yüklenici/tedarikçi ismi yazılacaktır.</w:t>
      </w:r>
    </w:p>
    <w:p w:rsidR="00E73D26" w:rsidRDefault="00E73D26" w:rsidP="00E73D26">
      <w:pPr>
        <w:pStyle w:val="Liste"/>
        <w:spacing w:after="100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spacing w:after="100"/>
        <w:ind w:left="0" w:firstLine="0"/>
        <w:rPr>
          <w:lang w:val="tr-TR"/>
        </w:rPr>
      </w:pPr>
      <w:r>
        <w:rPr>
          <w:b/>
          <w:lang w:val="tr-TR"/>
        </w:rPr>
        <w:t>5.</w:t>
      </w:r>
      <w:r>
        <w:rPr>
          <w:b/>
          <w:lang w:val="tr-TR"/>
        </w:rPr>
        <w:tab/>
        <w:t>Firmanın yetkili üst düzey yöneticisinin:</w:t>
      </w:r>
    </w:p>
    <w:p w:rsidR="00E73D26" w:rsidRDefault="00E73D26" w:rsidP="00E73D26">
      <w:pPr>
        <w:pStyle w:val="ListeDevam"/>
        <w:tabs>
          <w:tab w:val="left" w:pos="4395"/>
        </w:tabs>
        <w:spacing w:after="100"/>
        <w:ind w:left="567"/>
        <w:rPr>
          <w:lang w:val="tr-TR"/>
        </w:rPr>
      </w:pPr>
      <w:r>
        <w:rPr>
          <w:lang w:val="tr-TR"/>
        </w:rPr>
        <w:t>Adı ve Soyadı:</w:t>
      </w:r>
      <w:r>
        <w:rPr>
          <w:lang w:val="tr-TR"/>
        </w:rPr>
        <w:tab/>
        <w:t>Telefon:</w:t>
      </w:r>
    </w:p>
    <w:p w:rsidR="00E73D26" w:rsidRDefault="00E73D26" w:rsidP="00E73D26">
      <w:pPr>
        <w:pStyle w:val="ListeDevam"/>
        <w:tabs>
          <w:tab w:val="left" w:pos="4395"/>
        </w:tabs>
        <w:spacing w:after="100"/>
        <w:ind w:left="567"/>
        <w:rPr>
          <w:lang w:val="tr-TR"/>
        </w:rPr>
      </w:pPr>
      <w:r>
        <w:rPr>
          <w:lang w:val="tr-TR"/>
        </w:rPr>
        <w:t>Unvanı:</w:t>
      </w:r>
      <w:r>
        <w:rPr>
          <w:lang w:val="tr-TR"/>
        </w:rPr>
        <w:tab/>
        <w:t>Faks:</w:t>
      </w:r>
      <w:r>
        <w:rPr>
          <w:lang w:val="tr-TR"/>
        </w:rPr>
        <w:tab/>
      </w:r>
    </w:p>
    <w:p w:rsidR="00E73D26" w:rsidRDefault="00E73D26" w:rsidP="00E73D26">
      <w:pPr>
        <w:pStyle w:val="ListeDevam"/>
        <w:tabs>
          <w:tab w:val="left" w:pos="4395"/>
        </w:tabs>
        <w:spacing w:after="100"/>
        <w:ind w:left="567"/>
        <w:rPr>
          <w:lang w:val="tr-TR"/>
        </w:rPr>
      </w:pPr>
      <w:r>
        <w:rPr>
          <w:lang w:val="tr-TR"/>
        </w:rPr>
        <w:tab/>
        <w:t>E-posta:</w:t>
      </w:r>
    </w:p>
    <w:p w:rsidR="00E73D26" w:rsidRDefault="00E73D26" w:rsidP="00E73D26">
      <w:pPr>
        <w:pStyle w:val="ListeDevam"/>
        <w:spacing w:after="100"/>
        <w:ind w:left="0"/>
        <w:rPr>
          <w:lang w:val="tr-TR"/>
        </w:rPr>
      </w:pPr>
    </w:p>
    <w:p w:rsidR="00E73D26" w:rsidRDefault="00E73D26" w:rsidP="00E73D26">
      <w:pPr>
        <w:pStyle w:val="Balk8"/>
        <w:tabs>
          <w:tab w:val="left" w:pos="1701"/>
        </w:tabs>
        <w:spacing w:after="100"/>
        <w:ind w:left="0"/>
        <w:jc w:val="left"/>
        <w:rPr>
          <w:lang w:val="tr-TR"/>
        </w:rPr>
      </w:pPr>
      <w:r>
        <w:rPr>
          <w:b/>
          <w:lang w:val="tr-TR"/>
        </w:rPr>
        <w:t>6.</w:t>
      </w:r>
      <w:r>
        <w:rPr>
          <w:b/>
          <w:lang w:val="tr-TR"/>
        </w:rPr>
        <w:tab/>
        <w:t>Firmanın</w:t>
      </w:r>
    </w:p>
    <w:p w:rsidR="00E73D26" w:rsidRDefault="00E73D26" w:rsidP="00E73D26">
      <w:pPr>
        <w:pStyle w:val="Balk8"/>
        <w:tabs>
          <w:tab w:val="clear" w:pos="426"/>
        </w:tabs>
        <w:spacing w:after="100"/>
        <w:ind w:left="567"/>
        <w:jc w:val="left"/>
        <w:rPr>
          <w:lang w:val="tr-TR"/>
        </w:rPr>
      </w:pPr>
      <w:r>
        <w:rPr>
          <w:lang w:val="tr-TR"/>
        </w:rPr>
        <w:t>Kayıtlı bulunduğu Ticaret ve Sanayi Odası Sicil No.:</w:t>
      </w:r>
    </w:p>
    <w:p w:rsidR="00E73D26" w:rsidRDefault="00E73D26" w:rsidP="00E73D26">
      <w:pPr>
        <w:pStyle w:val="Balk8"/>
        <w:tabs>
          <w:tab w:val="clear" w:pos="426"/>
        </w:tabs>
        <w:spacing w:after="100"/>
        <w:ind w:left="567"/>
        <w:jc w:val="left"/>
        <w:rPr>
          <w:lang w:val="tr-TR"/>
        </w:rPr>
      </w:pPr>
      <w:r>
        <w:rPr>
          <w:lang w:val="tr-TR"/>
        </w:rPr>
        <w:t>Toplam çalışan sayısı:</w:t>
      </w:r>
    </w:p>
    <w:p w:rsidR="00E73D26" w:rsidRDefault="00E73D26" w:rsidP="00E73D26">
      <w:pPr>
        <w:pStyle w:val="Balk8"/>
        <w:tabs>
          <w:tab w:val="clear" w:pos="426"/>
        </w:tabs>
        <w:spacing w:after="100"/>
        <w:ind w:left="567"/>
        <w:jc w:val="left"/>
        <w:rPr>
          <w:lang w:val="tr-TR"/>
        </w:rPr>
      </w:pPr>
      <w:r>
        <w:rPr>
          <w:lang w:val="tr-TR"/>
        </w:rPr>
        <w:t>Toplam satışlar (son yılın cirosu):</w:t>
      </w:r>
    </w:p>
    <w:p w:rsidR="00E73D26" w:rsidRDefault="00E73D26" w:rsidP="00E73D26">
      <w:pPr>
        <w:pStyle w:val="Balk8"/>
        <w:tabs>
          <w:tab w:val="clear" w:pos="426"/>
        </w:tabs>
        <w:spacing w:after="100"/>
        <w:ind w:left="567"/>
        <w:jc w:val="left"/>
        <w:rPr>
          <w:lang w:val="tr-TR"/>
        </w:rPr>
      </w:pPr>
      <w:r>
        <w:rPr>
          <w:lang w:val="tr-TR"/>
        </w:rPr>
        <w:t>Ortaklar ve sermaye dağılımı:</w:t>
      </w:r>
    </w:p>
    <w:p w:rsidR="00E73D26" w:rsidRDefault="00E73D26" w:rsidP="00E73D26">
      <w:pPr>
        <w:spacing w:after="100"/>
      </w:pPr>
    </w:p>
    <w:p w:rsidR="00E73D26" w:rsidRDefault="00E73D26" w:rsidP="00E73D26">
      <w:pPr>
        <w:pStyle w:val="GvdeMetni2"/>
        <w:tabs>
          <w:tab w:val="clear" w:pos="8789"/>
        </w:tabs>
        <w:spacing w:after="100" w:line="240" w:lineRule="auto"/>
        <w:ind w:left="567" w:hanging="567"/>
        <w:jc w:val="left"/>
        <w:rPr>
          <w:lang w:val="tr-TR"/>
        </w:rPr>
      </w:pPr>
      <w:r>
        <w:rPr>
          <w:lang w:val="tr-TR"/>
        </w:rPr>
        <w:br w:type="page"/>
      </w:r>
      <w:r>
        <w:rPr>
          <w:lang w:val="tr-TR"/>
        </w:rPr>
        <w:lastRenderedPageBreak/>
        <w:t xml:space="preserve"> </w:t>
      </w:r>
    </w:p>
    <w:p w:rsidR="00E73D26" w:rsidRDefault="00E73D26" w:rsidP="00E73D26">
      <w:pPr>
        <w:pStyle w:val="Liste"/>
        <w:pBdr>
          <w:bottom w:val="single" w:sz="6" w:space="1" w:color="auto"/>
        </w:pBdr>
        <w:ind w:left="0" w:firstLine="0"/>
        <w:rPr>
          <w:b/>
          <w:sz w:val="22"/>
          <w:lang w:val="tr-TR"/>
        </w:rPr>
      </w:pPr>
      <w:r>
        <w:rPr>
          <w:b/>
          <w:sz w:val="22"/>
          <w:lang w:val="tr-TR"/>
        </w:rPr>
        <w:t xml:space="preserve">BAŞVURU FORMU </w:t>
      </w:r>
    </w:p>
    <w:p w:rsidR="00E73D26" w:rsidRDefault="00E73D26" w:rsidP="00E73D26">
      <w:pPr>
        <w:tabs>
          <w:tab w:val="left" w:pos="426"/>
          <w:tab w:val="left" w:pos="1701"/>
        </w:tabs>
        <w:rPr>
          <w:b/>
        </w:rPr>
      </w:pPr>
    </w:p>
    <w:p w:rsidR="00E73D26" w:rsidRDefault="00E73D26" w:rsidP="00E73D26">
      <w:pPr>
        <w:tabs>
          <w:tab w:val="left" w:pos="426"/>
          <w:tab w:val="left" w:pos="1701"/>
        </w:tabs>
        <w:rPr>
          <w:b/>
        </w:rPr>
      </w:pPr>
    </w:p>
    <w:p w:rsidR="00E73D26" w:rsidRDefault="00E73D26" w:rsidP="00E73D26">
      <w:pPr>
        <w:tabs>
          <w:tab w:val="left" w:pos="426"/>
          <w:tab w:val="left" w:pos="1701"/>
        </w:tabs>
        <w:rPr>
          <w:b/>
        </w:rPr>
      </w:pPr>
    </w:p>
    <w:p w:rsidR="00E73D26" w:rsidRDefault="00E73D26" w:rsidP="00E73D26">
      <w:pPr>
        <w:tabs>
          <w:tab w:val="left" w:pos="426"/>
          <w:tab w:val="left" w:pos="1701"/>
        </w:tabs>
        <w:rPr>
          <w:b/>
        </w:rPr>
      </w:pPr>
    </w:p>
    <w:p w:rsidR="00E73D26" w:rsidRDefault="00E73D26" w:rsidP="00E73D26">
      <w:pPr>
        <w:tabs>
          <w:tab w:val="left" w:pos="426"/>
          <w:tab w:val="left" w:pos="1701"/>
        </w:tabs>
        <w:spacing w:after="1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ab/>
        <w:t xml:space="preserve">Ana firma bilgileri:  </w:t>
      </w:r>
      <w:r>
        <w:rPr>
          <w:rFonts w:ascii="Arial" w:hAnsi="Arial" w:cs="Arial"/>
        </w:rPr>
        <w:t xml:space="preserve"> (Varsa bağlı olduğu holding, firmalar grubu, vb.)</w:t>
      </w:r>
    </w:p>
    <w:p w:rsidR="00E73D26" w:rsidRDefault="00E73D26" w:rsidP="00E73D26">
      <w:pPr>
        <w:tabs>
          <w:tab w:val="left" w:pos="1701"/>
        </w:tabs>
        <w:spacing w:after="100"/>
        <w:ind w:left="567"/>
        <w:rPr>
          <w:rFonts w:ascii="Arial" w:hAnsi="Arial" w:cs="Arial"/>
        </w:rPr>
      </w:pPr>
      <w:r>
        <w:rPr>
          <w:rFonts w:ascii="Arial" w:hAnsi="Arial" w:cs="Arial"/>
        </w:rPr>
        <w:t>Ana firmanın adı:</w:t>
      </w:r>
    </w:p>
    <w:p w:rsidR="00E73D26" w:rsidRDefault="00E73D26" w:rsidP="00E73D26">
      <w:pPr>
        <w:tabs>
          <w:tab w:val="left" w:pos="1701"/>
        </w:tabs>
        <w:spacing w:after="100"/>
        <w:ind w:left="567"/>
        <w:rPr>
          <w:rFonts w:ascii="Arial" w:hAnsi="Arial" w:cs="Arial"/>
        </w:rPr>
      </w:pPr>
      <w:r>
        <w:rPr>
          <w:rFonts w:ascii="Arial" w:hAnsi="Arial" w:cs="Arial"/>
        </w:rPr>
        <w:t>Adresi:</w:t>
      </w:r>
    </w:p>
    <w:p w:rsidR="00E73D26" w:rsidRDefault="00E73D26" w:rsidP="00E73D26">
      <w:pPr>
        <w:tabs>
          <w:tab w:val="left" w:pos="1701"/>
        </w:tabs>
        <w:spacing w:after="100"/>
        <w:ind w:left="567"/>
      </w:pPr>
    </w:p>
    <w:p w:rsidR="00E73D26" w:rsidRDefault="00E73D26" w:rsidP="00E73D26">
      <w:pPr>
        <w:tabs>
          <w:tab w:val="left" w:pos="1701"/>
        </w:tabs>
        <w:spacing w:after="100"/>
        <w:ind w:left="567"/>
      </w:pPr>
    </w:p>
    <w:p w:rsidR="00E73D26" w:rsidRDefault="00E73D26" w:rsidP="00E73D26">
      <w:pPr>
        <w:pStyle w:val="Balk5"/>
        <w:tabs>
          <w:tab w:val="left" w:pos="1701"/>
        </w:tabs>
        <w:spacing w:after="100"/>
        <w:ind w:left="567"/>
        <w:jc w:val="left"/>
        <w:rPr>
          <w:rFonts w:cs="Arial"/>
          <w:b w:val="0"/>
          <w:lang w:val="tr-TR"/>
        </w:rPr>
      </w:pPr>
      <w:r>
        <w:rPr>
          <w:rFonts w:cs="Arial"/>
          <w:b w:val="0"/>
          <w:lang w:val="tr-TR"/>
        </w:rPr>
        <w:t>Yetkili üst düzey yöneticisinin:</w:t>
      </w:r>
    </w:p>
    <w:p w:rsidR="00E73D26" w:rsidRDefault="00E73D26" w:rsidP="00E73D26">
      <w:pPr>
        <w:tabs>
          <w:tab w:val="left" w:pos="1701"/>
          <w:tab w:val="left" w:pos="5954"/>
        </w:tabs>
        <w:spacing w:after="100"/>
        <w:ind w:left="567"/>
        <w:rPr>
          <w:rFonts w:ascii="Arial" w:hAnsi="Arial" w:cs="Arial"/>
        </w:rPr>
      </w:pPr>
      <w:r>
        <w:rPr>
          <w:rFonts w:ascii="Arial" w:hAnsi="Arial" w:cs="Arial"/>
        </w:rPr>
        <w:t>Adı Soyadı:</w:t>
      </w:r>
    </w:p>
    <w:p w:rsidR="00E73D26" w:rsidRDefault="00E73D26" w:rsidP="00E73D26">
      <w:pPr>
        <w:tabs>
          <w:tab w:val="left" w:pos="1701"/>
          <w:tab w:val="left" w:pos="5954"/>
        </w:tabs>
        <w:spacing w:after="100"/>
        <w:ind w:left="567"/>
        <w:rPr>
          <w:rFonts w:ascii="Arial" w:hAnsi="Arial" w:cs="Arial"/>
        </w:rPr>
      </w:pPr>
      <w:r>
        <w:rPr>
          <w:rFonts w:ascii="Arial" w:hAnsi="Arial" w:cs="Arial"/>
        </w:rPr>
        <w:t>Unvanı:</w:t>
      </w:r>
    </w:p>
    <w:p w:rsidR="00E73D26" w:rsidRDefault="00E73D26" w:rsidP="00E73D26">
      <w:pPr>
        <w:tabs>
          <w:tab w:val="left" w:pos="1701"/>
          <w:tab w:val="left" w:pos="6521"/>
        </w:tabs>
        <w:spacing w:after="100"/>
        <w:ind w:left="567"/>
      </w:pPr>
      <w:r>
        <w:t xml:space="preserve">   </w:t>
      </w:r>
    </w:p>
    <w:p w:rsidR="00E73D26" w:rsidRDefault="00E73D26" w:rsidP="00E73D26">
      <w:pPr>
        <w:tabs>
          <w:tab w:val="left" w:pos="1701"/>
        </w:tabs>
        <w:spacing w:after="100"/>
        <w:ind w:left="567"/>
        <w:rPr>
          <w:b/>
        </w:rPr>
      </w:pPr>
    </w:p>
    <w:p w:rsidR="00E73D26" w:rsidRDefault="00E73D26" w:rsidP="00E73D26">
      <w:pPr>
        <w:pStyle w:val="Liste"/>
        <w:spacing w:after="100"/>
        <w:ind w:left="0" w:firstLine="0"/>
        <w:rPr>
          <w:b/>
          <w:lang w:val="tr-TR"/>
        </w:rPr>
      </w:pPr>
      <w:r>
        <w:rPr>
          <w:b/>
          <w:lang w:val="tr-TR"/>
        </w:rPr>
        <w:t>8.</w:t>
      </w:r>
      <w:r>
        <w:rPr>
          <w:b/>
          <w:lang w:val="tr-TR"/>
        </w:rPr>
        <w:tab/>
        <w:t>Başvuru yapan firmanın sektörü ve üretilen ürünler:</w:t>
      </w:r>
    </w:p>
    <w:p w:rsidR="00E73D26" w:rsidRDefault="00E73D26" w:rsidP="00E73D26">
      <w:pPr>
        <w:tabs>
          <w:tab w:val="left" w:pos="1701"/>
        </w:tabs>
        <w:spacing w:after="100"/>
        <w:rPr>
          <w:b/>
        </w:rPr>
      </w:pPr>
    </w:p>
    <w:p w:rsidR="00E73D26" w:rsidRDefault="00E73D26" w:rsidP="00E73D26">
      <w:pPr>
        <w:tabs>
          <w:tab w:val="left" w:pos="1701"/>
        </w:tabs>
        <w:spacing w:after="100"/>
        <w:rPr>
          <w:b/>
        </w:rPr>
      </w:pPr>
    </w:p>
    <w:p w:rsidR="00E73D26" w:rsidRDefault="00E73D26" w:rsidP="00E73D26">
      <w:pPr>
        <w:pStyle w:val="Liste"/>
        <w:spacing w:after="100"/>
        <w:ind w:left="0" w:firstLine="0"/>
        <w:rPr>
          <w:b/>
          <w:lang w:val="tr-TR"/>
        </w:rPr>
      </w:pPr>
      <w:r>
        <w:rPr>
          <w:b/>
          <w:lang w:val="tr-TR"/>
        </w:rPr>
        <w:t>9.</w:t>
      </w:r>
      <w:r>
        <w:rPr>
          <w:b/>
          <w:lang w:val="tr-TR"/>
        </w:rPr>
        <w:tab/>
        <w:t>Ödül başvuru sorumlusu:</w:t>
      </w:r>
    </w:p>
    <w:p w:rsidR="00E73D26" w:rsidRDefault="00E73D26" w:rsidP="00E73D26">
      <w:pPr>
        <w:pStyle w:val="ListeDevam"/>
        <w:tabs>
          <w:tab w:val="left" w:pos="4536"/>
        </w:tabs>
        <w:spacing w:after="100"/>
        <w:ind w:left="567"/>
        <w:rPr>
          <w:lang w:val="tr-TR"/>
        </w:rPr>
      </w:pPr>
      <w:r>
        <w:rPr>
          <w:lang w:val="tr-TR"/>
        </w:rPr>
        <w:t xml:space="preserve">  Adı Soyadı:</w:t>
      </w:r>
      <w:r>
        <w:rPr>
          <w:lang w:val="tr-TR"/>
        </w:rPr>
        <w:tab/>
        <w:t>Telefon:</w:t>
      </w:r>
    </w:p>
    <w:p w:rsidR="00E73D26" w:rsidRDefault="00E73D26" w:rsidP="00E73D26">
      <w:pPr>
        <w:pStyle w:val="ListeDevam"/>
        <w:tabs>
          <w:tab w:val="left" w:pos="4536"/>
        </w:tabs>
        <w:spacing w:after="100"/>
        <w:ind w:left="567"/>
        <w:rPr>
          <w:lang w:val="tr-TR"/>
        </w:rPr>
      </w:pPr>
      <w:r>
        <w:rPr>
          <w:lang w:val="tr-TR"/>
        </w:rPr>
        <w:t xml:space="preserve">  Unvanı:</w:t>
      </w:r>
      <w:r>
        <w:rPr>
          <w:lang w:val="tr-TR"/>
        </w:rPr>
        <w:tab/>
        <w:t>Faks:</w:t>
      </w:r>
      <w:r>
        <w:rPr>
          <w:lang w:val="tr-TR"/>
        </w:rPr>
        <w:tab/>
      </w:r>
    </w:p>
    <w:p w:rsidR="00E73D26" w:rsidRDefault="00E73D26" w:rsidP="00E73D26">
      <w:pPr>
        <w:pStyle w:val="ListeDevam"/>
        <w:tabs>
          <w:tab w:val="left" w:pos="4536"/>
        </w:tabs>
        <w:spacing w:after="100"/>
        <w:ind w:left="567"/>
        <w:rPr>
          <w:lang w:val="tr-TR"/>
        </w:rPr>
      </w:pPr>
      <w:r>
        <w:rPr>
          <w:lang w:val="tr-TR"/>
        </w:rPr>
        <w:t xml:space="preserve">  Adresi:</w:t>
      </w:r>
      <w:r>
        <w:rPr>
          <w:lang w:val="tr-TR"/>
        </w:rPr>
        <w:tab/>
        <w:t>E-posta:</w:t>
      </w:r>
    </w:p>
    <w:p w:rsidR="00E73D26" w:rsidRDefault="00E73D26" w:rsidP="00E73D26">
      <w:pPr>
        <w:pStyle w:val="ListeDevam"/>
        <w:spacing w:after="100"/>
        <w:ind w:left="0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tabs>
          <w:tab w:val="clear" w:pos="8789"/>
        </w:tabs>
        <w:spacing w:after="100"/>
        <w:jc w:val="right"/>
        <w:rPr>
          <w:lang w:val="tr-TR"/>
        </w:rPr>
      </w:pPr>
    </w:p>
    <w:p w:rsidR="00E73D26" w:rsidRDefault="00E73D26" w:rsidP="00E73D26">
      <w:pPr>
        <w:pStyle w:val="GvdeMetni2"/>
        <w:numPr>
          <w:ins w:id="2" w:author="PC" w:date="2007-03-12T16:21:00Z"/>
        </w:numPr>
        <w:tabs>
          <w:tab w:val="clear" w:pos="8789"/>
        </w:tabs>
        <w:spacing w:after="100"/>
        <w:jc w:val="right"/>
        <w:rPr>
          <w:lang w:val="tr-TR"/>
        </w:rPr>
      </w:pPr>
      <w:r>
        <w:rPr>
          <w:lang w:val="tr-TR"/>
        </w:rPr>
        <w:t xml:space="preserve"> </w:t>
      </w:r>
    </w:p>
    <w:p w:rsidR="00E73D26" w:rsidRDefault="00E73D26" w:rsidP="00E73D26">
      <w:pPr>
        <w:pStyle w:val="Liste"/>
        <w:pageBreakBefore/>
        <w:pBdr>
          <w:bottom w:val="single" w:sz="6" w:space="1" w:color="auto"/>
        </w:pBdr>
        <w:ind w:left="0" w:firstLine="0"/>
        <w:jc w:val="right"/>
        <w:rPr>
          <w:b/>
          <w:sz w:val="22"/>
          <w:lang w:val="tr-TR"/>
        </w:rPr>
      </w:pPr>
      <w:r>
        <w:rPr>
          <w:b/>
          <w:sz w:val="22"/>
          <w:lang w:val="tr-TR"/>
        </w:rPr>
        <w:lastRenderedPageBreak/>
        <w:t>BAŞVURU FORMU</w:t>
      </w:r>
    </w:p>
    <w:p w:rsidR="00E73D26" w:rsidRDefault="00E73D26" w:rsidP="00E73D26">
      <w:pPr>
        <w:pStyle w:val="Liste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ind w:left="0" w:firstLine="0"/>
        <w:rPr>
          <w:b/>
          <w:lang w:val="tr-TR"/>
        </w:rPr>
      </w:pPr>
    </w:p>
    <w:p w:rsidR="00E73D26" w:rsidRDefault="00E73D26" w:rsidP="00E73D26">
      <w:pPr>
        <w:pStyle w:val="Liste"/>
        <w:spacing w:after="100"/>
        <w:ind w:left="426" w:hanging="426"/>
        <w:rPr>
          <w:b/>
          <w:lang w:val="tr-TR"/>
        </w:rPr>
      </w:pPr>
      <w:r>
        <w:rPr>
          <w:b/>
          <w:lang w:val="tr-TR"/>
        </w:rPr>
        <w:t>10.</w:t>
      </w:r>
      <w:r>
        <w:rPr>
          <w:b/>
          <w:lang w:val="tr-TR"/>
        </w:rPr>
        <w:tab/>
        <w:t>Firma adının, proje adının, ödül başvurusunun kamuoyuna duyurulması:</w:t>
      </w:r>
    </w:p>
    <w:p w:rsidR="00E73D26" w:rsidRDefault="00E73D26" w:rsidP="00E73D26">
      <w:pPr>
        <w:pStyle w:val="ListeDevam"/>
        <w:tabs>
          <w:tab w:val="left" w:pos="4536"/>
        </w:tabs>
        <w:spacing w:after="100"/>
        <w:ind w:left="567"/>
        <w:rPr>
          <w:lang w:val="tr-TR"/>
        </w:rPr>
      </w:pPr>
      <w:r>
        <w:rPr>
          <w:lang w:val="tr-TR"/>
        </w:rPr>
        <w:t xml:space="preserve">     Duyurulabilir: …</w:t>
      </w:r>
      <w:r>
        <w:rPr>
          <w:lang w:val="tr-TR"/>
        </w:rPr>
        <w:tab/>
        <w:t xml:space="preserve">     Duyurulamaz: …</w:t>
      </w:r>
    </w:p>
    <w:p w:rsidR="00E73D26" w:rsidRDefault="00511933" w:rsidP="00E73D26">
      <w:pPr>
        <w:pStyle w:val="ListeDevam"/>
        <w:spacing w:after="100"/>
        <w:ind w:left="567"/>
        <w:jc w:val="both"/>
        <w:rPr>
          <w:lang w:val="tr-TR"/>
        </w:rPr>
      </w:pPr>
      <w:r>
        <w:rPr>
          <w:lang w:val="tr-TR"/>
        </w:rPr>
        <w:t>(Başvurunun</w:t>
      </w:r>
      <w:r w:rsidR="00E73D26">
        <w:rPr>
          <w:lang w:val="tr-TR"/>
        </w:rPr>
        <w:t xml:space="preserve"> finale kalması halinde firmanın adı kamuoyuna açıklanacaktır.)</w:t>
      </w:r>
    </w:p>
    <w:p w:rsidR="00E73D26" w:rsidRDefault="00E73D26" w:rsidP="00E73D26">
      <w:pPr>
        <w:pStyle w:val="ListeDevam"/>
        <w:spacing w:after="100"/>
        <w:ind w:left="0"/>
        <w:rPr>
          <w:lang w:val="tr-TR"/>
        </w:rPr>
      </w:pPr>
    </w:p>
    <w:p w:rsidR="00E73D26" w:rsidRDefault="00E73D26" w:rsidP="00E73D26">
      <w:pPr>
        <w:pStyle w:val="Balk5"/>
        <w:spacing w:after="100"/>
        <w:ind w:left="426" w:hanging="426"/>
        <w:jc w:val="left"/>
        <w:rPr>
          <w:lang w:val="tr-TR"/>
        </w:rPr>
      </w:pPr>
      <w:r>
        <w:rPr>
          <w:lang w:val="tr-TR"/>
        </w:rPr>
        <w:t>11.</w:t>
      </w:r>
      <w:r>
        <w:rPr>
          <w:lang w:val="tr-TR"/>
        </w:rPr>
        <w:tab/>
      </w:r>
      <w:r w:rsidR="00633F4D">
        <w:rPr>
          <w:lang w:val="tr-TR"/>
        </w:rPr>
        <w:t xml:space="preserve">Firma </w:t>
      </w:r>
      <w:r>
        <w:rPr>
          <w:lang w:val="tr-TR"/>
        </w:rPr>
        <w:t>üst düzey yetkilisinin onayı:</w:t>
      </w:r>
    </w:p>
    <w:p w:rsidR="00E73D26" w:rsidRDefault="00E73D26" w:rsidP="00E73D26">
      <w:pPr>
        <w:pStyle w:val="GvdeMetni"/>
        <w:spacing w:after="100"/>
        <w:ind w:left="567"/>
        <w:jc w:val="left"/>
        <w:rPr>
          <w:lang w:val="tr-TR"/>
        </w:rPr>
      </w:pPr>
      <w:r>
        <w:rPr>
          <w:lang w:val="tr-TR"/>
        </w:rPr>
        <w:t>Ödül başvuru kitapçığı ve başvuru formundaki şartlar aynen kabul edilmektedir.</w:t>
      </w:r>
    </w:p>
    <w:p w:rsidR="00E73D26" w:rsidRDefault="00E73D26" w:rsidP="00E73D26">
      <w:pPr>
        <w:pStyle w:val="GvdeMetni"/>
        <w:spacing w:after="100"/>
        <w:ind w:left="567"/>
        <w:jc w:val="left"/>
        <w:rPr>
          <w:lang w:val="tr-TR"/>
        </w:rPr>
      </w:pPr>
    </w:p>
    <w:p w:rsidR="00E73D26" w:rsidRDefault="00E73D26" w:rsidP="00E73D26">
      <w:pPr>
        <w:pStyle w:val="GvdeMetni"/>
        <w:spacing w:after="100"/>
        <w:ind w:left="567"/>
        <w:jc w:val="left"/>
        <w:rPr>
          <w:lang w:val="tr-TR"/>
        </w:rPr>
      </w:pPr>
      <w:r>
        <w:rPr>
          <w:lang w:val="tr-TR"/>
        </w:rPr>
        <w:t>Tarih:</w:t>
      </w:r>
    </w:p>
    <w:p w:rsidR="00E73D26" w:rsidRDefault="00E73D26" w:rsidP="00E73D26">
      <w:pPr>
        <w:pStyle w:val="GvdeMetni"/>
        <w:spacing w:after="100"/>
        <w:ind w:left="567"/>
        <w:jc w:val="left"/>
        <w:rPr>
          <w:lang w:val="tr-TR"/>
        </w:rPr>
      </w:pPr>
    </w:p>
    <w:p w:rsidR="00E73D26" w:rsidRDefault="00E73D26" w:rsidP="00E73D26">
      <w:pPr>
        <w:pStyle w:val="ListeDevam"/>
        <w:tabs>
          <w:tab w:val="left" w:pos="4536"/>
        </w:tabs>
        <w:spacing w:after="100"/>
        <w:ind w:left="567"/>
        <w:rPr>
          <w:b/>
          <w:lang w:val="tr-TR"/>
        </w:rPr>
      </w:pPr>
      <w:r>
        <w:rPr>
          <w:lang w:val="tr-TR"/>
        </w:rPr>
        <w:t>Adı Soyadı:</w:t>
      </w:r>
    </w:p>
    <w:p w:rsidR="00E73D26" w:rsidRDefault="00E73D26" w:rsidP="00E73D26">
      <w:pPr>
        <w:pStyle w:val="Balk5"/>
        <w:spacing w:after="100"/>
        <w:ind w:left="567"/>
        <w:jc w:val="left"/>
        <w:rPr>
          <w:b w:val="0"/>
          <w:lang w:val="tr-TR"/>
        </w:rPr>
      </w:pPr>
    </w:p>
    <w:p w:rsidR="00E73D26" w:rsidRDefault="00E73D26" w:rsidP="00E73D26">
      <w:pPr>
        <w:pStyle w:val="Balk5"/>
        <w:spacing w:after="100"/>
        <w:ind w:left="567"/>
        <w:jc w:val="left"/>
        <w:rPr>
          <w:b w:val="0"/>
          <w:lang w:val="tr-TR"/>
        </w:rPr>
      </w:pPr>
      <w:r>
        <w:rPr>
          <w:b w:val="0"/>
          <w:lang w:val="tr-TR"/>
        </w:rPr>
        <w:t>İmza:</w:t>
      </w:r>
    </w:p>
    <w:p w:rsidR="00E73D26" w:rsidRDefault="00E73D26" w:rsidP="00E73D26">
      <w:pPr>
        <w:pStyle w:val="Balk5"/>
        <w:spacing w:after="100"/>
        <w:ind w:left="567"/>
        <w:jc w:val="left"/>
        <w:rPr>
          <w:b w:val="0"/>
          <w:u w:val="single"/>
          <w:lang w:val="tr-TR"/>
        </w:rPr>
      </w:pPr>
    </w:p>
    <w:p w:rsidR="00E73D26" w:rsidRDefault="00E73D26" w:rsidP="00E73D26">
      <w:pPr>
        <w:pStyle w:val="Balk5"/>
        <w:spacing w:after="100"/>
        <w:jc w:val="left"/>
        <w:rPr>
          <w:lang w:val="tr-TR"/>
        </w:rPr>
      </w:pPr>
    </w:p>
    <w:p w:rsidR="00617D40" w:rsidRDefault="00617D40" w:rsidP="00617D40">
      <w:pPr>
        <w:pStyle w:val="Balk5"/>
        <w:numPr>
          <w:ilvl w:val="0"/>
          <w:numId w:val="1"/>
        </w:numPr>
        <w:tabs>
          <w:tab w:val="left" w:pos="360"/>
        </w:tabs>
        <w:spacing w:after="100"/>
        <w:jc w:val="left"/>
        <w:rPr>
          <w:b w:val="0"/>
          <w:lang w:val="tr-TR"/>
        </w:rPr>
      </w:pPr>
      <w:bookmarkStart w:id="3" w:name="_Hlk25238381"/>
      <w:r>
        <w:rPr>
          <w:b w:val="0"/>
          <w:lang w:val="tr-TR"/>
        </w:rPr>
        <w:t xml:space="preserve">Başvuru Formu, başvuru bedelinin havale edildiğini gösterir dekont ile birlikte </w:t>
      </w:r>
    </w:p>
    <w:p w:rsidR="00617D40" w:rsidRDefault="00617D40" w:rsidP="00617D40">
      <w:pPr>
        <w:pStyle w:val="GvdeMetni"/>
        <w:numPr>
          <w:ilvl w:val="12"/>
          <w:numId w:val="0"/>
        </w:numPr>
        <w:tabs>
          <w:tab w:val="clear" w:pos="8931"/>
        </w:tabs>
        <w:spacing w:after="100"/>
        <w:ind w:left="567"/>
        <w:rPr>
          <w:lang w:val="tr-TR"/>
        </w:rPr>
      </w:pPr>
      <w:r>
        <w:rPr>
          <w:b/>
          <w:lang w:val="tr-TR"/>
        </w:rPr>
        <w:t xml:space="preserve">(Akbank Suadiye Şubesi TR49 0004 6002 8288 8000 0064 98 IBAN No)                   </w:t>
      </w:r>
      <w:r w:rsidR="00F07E73">
        <w:rPr>
          <w:b/>
          <w:bCs/>
          <w:lang w:val="tr-TR"/>
        </w:rPr>
        <w:t>3</w:t>
      </w:r>
      <w:r w:rsidR="00B37917">
        <w:rPr>
          <w:b/>
          <w:bCs/>
          <w:lang w:val="tr-TR"/>
        </w:rPr>
        <w:t>1</w:t>
      </w:r>
      <w:bookmarkStart w:id="4" w:name="_GoBack"/>
      <w:bookmarkEnd w:id="4"/>
      <w:r w:rsidR="00F07E73">
        <w:rPr>
          <w:b/>
          <w:bCs/>
          <w:lang w:val="tr-TR"/>
        </w:rPr>
        <w:t xml:space="preserve"> Aralık</w:t>
      </w:r>
      <w:r>
        <w:rPr>
          <w:b/>
          <w:bCs/>
          <w:lang w:val="tr-TR"/>
        </w:rPr>
        <w:t xml:space="preserve"> 2019 </w:t>
      </w:r>
      <w:r>
        <w:rPr>
          <w:b/>
          <w:lang w:val="tr-TR"/>
        </w:rPr>
        <w:t>akşamına kadar TESİD’e ulaştırılmalıdır.</w:t>
      </w:r>
      <w:r w:rsidR="00957DBC">
        <w:rPr>
          <w:b/>
          <w:lang w:val="tr-TR"/>
        </w:rPr>
        <w:t xml:space="preserve"> Startup firmalarından başvuru ücreti alınmayacaktır. </w:t>
      </w:r>
      <w:r>
        <w:rPr>
          <w:lang w:val="tr-TR"/>
        </w:rPr>
        <w:t>Başvuru ücreti, başvuru başına, KOBİ’ler için 750.-TL. (Yediyüz elli Türk Lirası) büyük firmalar için 2.750.-TL. (İkibinyediyüzelliTürk Lirası) dir.</w:t>
      </w:r>
    </w:p>
    <w:p w:rsidR="00617D40" w:rsidRPr="0015116A" w:rsidRDefault="00617D40" w:rsidP="00617D40">
      <w:pPr>
        <w:pStyle w:val="Balk5"/>
        <w:numPr>
          <w:ilvl w:val="0"/>
          <w:numId w:val="1"/>
        </w:numPr>
        <w:tabs>
          <w:tab w:val="left" w:pos="360"/>
        </w:tabs>
        <w:spacing w:after="100"/>
        <w:jc w:val="left"/>
        <w:rPr>
          <w:b w:val="0"/>
          <w:lang w:val="tr-TR"/>
        </w:rPr>
      </w:pPr>
      <w:r>
        <w:rPr>
          <w:b w:val="0"/>
          <w:lang w:val="tr-TR"/>
        </w:rPr>
        <w:t xml:space="preserve">Başvuru Raporu en geç </w:t>
      </w:r>
      <w:r w:rsidR="00F07E73">
        <w:rPr>
          <w:lang w:val="tr-TR"/>
        </w:rPr>
        <w:t xml:space="preserve">15 Ocak 2020 </w:t>
      </w:r>
      <w:r w:rsidRPr="0015116A">
        <w:rPr>
          <w:b w:val="0"/>
          <w:lang w:val="tr-TR"/>
        </w:rPr>
        <w:t>akşamına kadar 5 kopya olarak TESİD’e ulaştırılmalıdır.</w:t>
      </w:r>
    </w:p>
    <w:p w:rsidR="00617D40" w:rsidRDefault="00617D40" w:rsidP="00617D40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Birlikte başvuran firmaların her birinin bilgileri ayrı ayrı belirtilecek, ancak başvuru bir firmanın liderliğinde yapılacaktır.</w:t>
      </w:r>
    </w:p>
    <w:p w:rsidR="00E73D26" w:rsidRDefault="00E73D26" w:rsidP="00E73D26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E73D26" w:rsidRDefault="00E73D26" w:rsidP="00E73D26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E73D26" w:rsidRDefault="00E73D26" w:rsidP="00E73D26">
      <w:pPr>
        <w:pStyle w:val="GvdeMetni"/>
        <w:spacing w:after="100"/>
        <w:rPr>
          <w:lang w:val="tr-TR"/>
        </w:rPr>
      </w:pPr>
    </w:p>
    <w:p w:rsidR="00E73D26" w:rsidRDefault="00E73D26" w:rsidP="00E73D26">
      <w:pPr>
        <w:pStyle w:val="GvdeMetni"/>
        <w:spacing w:after="100"/>
        <w:rPr>
          <w:lang w:val="tr-TR"/>
        </w:rPr>
      </w:pPr>
      <w:r>
        <w:rPr>
          <w:lang w:val="tr-TR"/>
        </w:rPr>
        <w:t>TESİD</w:t>
      </w:r>
    </w:p>
    <w:p w:rsidR="007D57F2" w:rsidRPr="007D57F2" w:rsidRDefault="007D57F2" w:rsidP="007D57F2">
      <w:pPr>
        <w:pStyle w:val="AltBilgi"/>
        <w:rPr>
          <w:rFonts w:ascii="Arial" w:hAnsi="Arial"/>
          <w:szCs w:val="20"/>
          <w:lang w:eastAsia="en-US"/>
        </w:rPr>
      </w:pPr>
      <w:r w:rsidRPr="007D57F2">
        <w:rPr>
          <w:rFonts w:ascii="Arial" w:hAnsi="Arial"/>
          <w:szCs w:val="20"/>
          <w:lang w:eastAsia="en-US"/>
        </w:rPr>
        <w:t>Türk Elektronik Sanayicileri Derneği</w:t>
      </w:r>
    </w:p>
    <w:p w:rsidR="007D57F2" w:rsidRPr="007D57F2" w:rsidRDefault="00957DBC" w:rsidP="007D57F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Değirmenbahçe</w:t>
      </w:r>
      <w:r w:rsidR="007D57F2" w:rsidRPr="007D57F2">
        <w:rPr>
          <w:rFonts w:ascii="Arial" w:hAnsi="Arial"/>
          <w:szCs w:val="20"/>
          <w:lang w:eastAsia="en-US"/>
        </w:rPr>
        <w:t xml:space="preserve">  Cad. </w:t>
      </w:r>
    </w:p>
    <w:p w:rsidR="007D57F2" w:rsidRPr="007D57F2" w:rsidRDefault="00957DBC" w:rsidP="007D57F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İstwest Sitesi B blok D:96</w:t>
      </w:r>
    </w:p>
    <w:p w:rsidR="007D57F2" w:rsidRPr="007D57F2" w:rsidRDefault="00957DBC" w:rsidP="007D57F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Bahçelievler</w:t>
      </w:r>
      <w:r w:rsidR="007D57F2" w:rsidRPr="007D57F2">
        <w:rPr>
          <w:rFonts w:ascii="Arial" w:hAnsi="Arial"/>
          <w:szCs w:val="20"/>
          <w:lang w:eastAsia="en-US"/>
        </w:rPr>
        <w:t>, İSTANBUL</w:t>
      </w:r>
    </w:p>
    <w:p w:rsidR="00E73D26" w:rsidRDefault="00E73D26" w:rsidP="00E73D26">
      <w:pPr>
        <w:ind w:right="-4466"/>
        <w:rPr>
          <w:rFonts w:ascii="Arial" w:hAnsi="Arial" w:cs="Arial"/>
          <w:sz w:val="16"/>
        </w:rPr>
      </w:pPr>
      <w:r w:rsidRPr="007D57F2">
        <w:rPr>
          <w:rFonts w:ascii="Arial" w:hAnsi="Arial"/>
          <w:szCs w:val="20"/>
          <w:lang w:eastAsia="en-US"/>
        </w:rPr>
        <w:t xml:space="preserve">   </w:t>
      </w:r>
      <w:r w:rsidRPr="007D57F2">
        <w:rPr>
          <w:rFonts w:ascii="Arial" w:hAnsi="Arial"/>
          <w:szCs w:val="20"/>
          <w:lang w:eastAsia="en-US"/>
        </w:rPr>
        <w:tab/>
      </w:r>
      <w:r w:rsidRPr="007D57F2">
        <w:rPr>
          <w:rFonts w:ascii="Arial" w:hAnsi="Arial"/>
          <w:szCs w:val="20"/>
          <w:lang w:eastAsia="en-US"/>
        </w:rPr>
        <w:tab/>
      </w:r>
      <w:r w:rsidRPr="007D57F2">
        <w:rPr>
          <w:rFonts w:ascii="Arial" w:hAnsi="Arial"/>
          <w:szCs w:val="20"/>
          <w:lang w:eastAsia="en-US"/>
        </w:rPr>
        <w:tab/>
      </w:r>
      <w:r w:rsidRPr="007D57F2">
        <w:rPr>
          <w:rFonts w:ascii="Arial" w:hAnsi="Arial"/>
          <w:szCs w:val="20"/>
          <w:lang w:eastAsia="en-US"/>
        </w:rPr>
        <w:tab/>
      </w:r>
      <w:r w:rsidRPr="007D57F2">
        <w:rPr>
          <w:rFonts w:ascii="Arial" w:hAnsi="Arial"/>
          <w:szCs w:val="20"/>
          <w:lang w:eastAsia="en-US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bookmarkEnd w:id="3"/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                                                                                  </w:t>
      </w:r>
    </w:p>
    <w:p w:rsidR="00E73D26" w:rsidRDefault="00E73D26" w:rsidP="00E73D26">
      <w:pPr>
        <w:rPr>
          <w:rFonts w:ascii="Arial" w:hAnsi="Arial" w:cs="Arial"/>
          <w:sz w:val="22"/>
        </w:rPr>
      </w:pPr>
    </w:p>
    <w:p w:rsidR="00617D40" w:rsidRDefault="00617D40" w:rsidP="00617D4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   : (212) 803 88 31</w:t>
      </w:r>
    </w:p>
    <w:p w:rsidR="00617D40" w:rsidRDefault="00617D40" w:rsidP="00617D40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sz w:val="22"/>
        </w:rPr>
        <w:t>Faks</w:t>
      </w:r>
      <w:r>
        <w:rPr>
          <w:rFonts w:ascii="Arial" w:hAnsi="Arial" w:cs="Arial"/>
          <w:noProof/>
          <w:sz w:val="22"/>
        </w:rPr>
        <w:t>: (212) 803 88 32</w:t>
      </w:r>
    </w:p>
    <w:p w:rsidR="00617D40" w:rsidRDefault="00617D40" w:rsidP="00617D40">
      <w:pPr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web-site</w:t>
      </w:r>
      <w:r>
        <w:rPr>
          <w:rFonts w:ascii="Arial" w:hAnsi="Arial" w:cs="Arial"/>
          <w:noProof/>
          <w:color w:val="0000FF"/>
          <w:sz w:val="22"/>
          <w:u w:val="single"/>
        </w:rPr>
        <w:t>: www.tesid.org.tr.</w:t>
      </w:r>
    </w:p>
    <w:p w:rsidR="00E73D26" w:rsidRDefault="00617D40" w:rsidP="00617D40">
      <w:r>
        <w:rPr>
          <w:rFonts w:ascii="Arial" w:hAnsi="Arial" w:cs="Arial"/>
          <w:noProof/>
          <w:sz w:val="22"/>
        </w:rPr>
        <w:t xml:space="preserve">e-mail: </w:t>
      </w:r>
      <w:hyperlink r:id="rId8" w:history="1">
        <w:r w:rsidRPr="00997DBC">
          <w:rPr>
            <w:rStyle w:val="Kpr"/>
            <w:rFonts w:ascii="Arial" w:hAnsi="Arial" w:cs="Arial"/>
            <w:noProof/>
            <w:sz w:val="22"/>
          </w:rPr>
          <w:t>tesid@tesid.org.tr</w:t>
        </w:r>
      </w:hyperlink>
    </w:p>
    <w:p w:rsidR="00E73D26" w:rsidRDefault="00E73D26"/>
    <w:sectPr w:rsidR="00E73D26" w:rsidSect="00F759B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EDD" w:rsidRDefault="009C6EDD">
      <w:r>
        <w:separator/>
      </w:r>
    </w:p>
  </w:endnote>
  <w:endnote w:type="continuationSeparator" w:id="0">
    <w:p w:rsidR="009C6EDD" w:rsidRDefault="009C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EDD" w:rsidRDefault="009C6EDD">
      <w:r>
        <w:separator/>
      </w:r>
    </w:p>
  </w:footnote>
  <w:footnote w:type="continuationSeparator" w:id="0">
    <w:p w:rsidR="009C6EDD" w:rsidRDefault="009C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C8" w:rsidRDefault="00087538" w:rsidP="00A845C8">
    <w:pPr>
      <w:framePr w:w="922" w:h="2177" w:hRule="exact" w:hSpace="180" w:wrap="auto" w:vAnchor="text" w:hAnchor="page" w:x="10086" w:y="1"/>
    </w:pPr>
    <w:r>
      <w:rPr>
        <w:noProof/>
        <w:sz w:val="20"/>
      </w:rPr>
      <w:drawing>
        <wp:inline distT="0" distB="0" distL="0" distR="0">
          <wp:extent cx="548640" cy="685800"/>
          <wp:effectExtent l="19050" t="0" r="381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45C8" w:rsidRDefault="00087538">
    <w:pPr>
      <w:pStyle w:val="stBilgi"/>
    </w:pPr>
    <w:r>
      <w:rPr>
        <w:noProof/>
        <w:sz w:val="20"/>
      </w:rPr>
      <w:drawing>
        <wp:inline distT="0" distB="0" distL="0" distR="0">
          <wp:extent cx="586740" cy="281940"/>
          <wp:effectExtent l="19050" t="0" r="381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26"/>
    <w:rsid w:val="00010466"/>
    <w:rsid w:val="00057161"/>
    <w:rsid w:val="0007017F"/>
    <w:rsid w:val="00087538"/>
    <w:rsid w:val="000D4E4D"/>
    <w:rsid w:val="00104339"/>
    <w:rsid w:val="001126A1"/>
    <w:rsid w:val="001401F6"/>
    <w:rsid w:val="001B5AB3"/>
    <w:rsid w:val="0023077D"/>
    <w:rsid w:val="0026568C"/>
    <w:rsid w:val="00296A1B"/>
    <w:rsid w:val="002B758B"/>
    <w:rsid w:val="002D2D04"/>
    <w:rsid w:val="002E2C64"/>
    <w:rsid w:val="002E45A1"/>
    <w:rsid w:val="00325186"/>
    <w:rsid w:val="00325B59"/>
    <w:rsid w:val="00330F21"/>
    <w:rsid w:val="00346524"/>
    <w:rsid w:val="00362DF7"/>
    <w:rsid w:val="003668D9"/>
    <w:rsid w:val="0039489C"/>
    <w:rsid w:val="003C5C0B"/>
    <w:rsid w:val="00411F9F"/>
    <w:rsid w:val="004225BF"/>
    <w:rsid w:val="004541CC"/>
    <w:rsid w:val="00511933"/>
    <w:rsid w:val="0053117E"/>
    <w:rsid w:val="00546593"/>
    <w:rsid w:val="005D3E16"/>
    <w:rsid w:val="00601D62"/>
    <w:rsid w:val="00617D40"/>
    <w:rsid w:val="00633F4D"/>
    <w:rsid w:val="00636FE3"/>
    <w:rsid w:val="00667305"/>
    <w:rsid w:val="006724B0"/>
    <w:rsid w:val="00687357"/>
    <w:rsid w:val="006F2A11"/>
    <w:rsid w:val="0071031C"/>
    <w:rsid w:val="0073176F"/>
    <w:rsid w:val="00785A92"/>
    <w:rsid w:val="007A599C"/>
    <w:rsid w:val="007D57F2"/>
    <w:rsid w:val="008308A2"/>
    <w:rsid w:val="0084743E"/>
    <w:rsid w:val="008529C2"/>
    <w:rsid w:val="00860784"/>
    <w:rsid w:val="00882845"/>
    <w:rsid w:val="008F3109"/>
    <w:rsid w:val="00956D3A"/>
    <w:rsid w:val="00957DBC"/>
    <w:rsid w:val="00960591"/>
    <w:rsid w:val="0098286F"/>
    <w:rsid w:val="009C6EDD"/>
    <w:rsid w:val="009F3AF8"/>
    <w:rsid w:val="00A11CD5"/>
    <w:rsid w:val="00A15019"/>
    <w:rsid w:val="00A845C8"/>
    <w:rsid w:val="00A854E5"/>
    <w:rsid w:val="00AE2EB6"/>
    <w:rsid w:val="00B37917"/>
    <w:rsid w:val="00BD7918"/>
    <w:rsid w:val="00BF44D6"/>
    <w:rsid w:val="00C93D1B"/>
    <w:rsid w:val="00D02E7F"/>
    <w:rsid w:val="00D43BEB"/>
    <w:rsid w:val="00E73D26"/>
    <w:rsid w:val="00EB487B"/>
    <w:rsid w:val="00ED59BF"/>
    <w:rsid w:val="00F07E73"/>
    <w:rsid w:val="00F24D2C"/>
    <w:rsid w:val="00F647BC"/>
    <w:rsid w:val="00F759B1"/>
    <w:rsid w:val="00F938ED"/>
    <w:rsid w:val="00F96C04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5806D"/>
  <w15:docId w15:val="{A9394395-CA74-444D-8C17-0621628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D26"/>
    <w:rPr>
      <w:sz w:val="24"/>
      <w:szCs w:val="24"/>
    </w:rPr>
  </w:style>
  <w:style w:type="paragraph" w:styleId="Balk5">
    <w:name w:val="heading 5"/>
    <w:basedOn w:val="Normal"/>
    <w:next w:val="Normal"/>
    <w:qFormat/>
    <w:rsid w:val="00E73D26"/>
    <w:pPr>
      <w:keepNext/>
      <w:jc w:val="both"/>
      <w:outlineLvl w:val="4"/>
    </w:pPr>
    <w:rPr>
      <w:rFonts w:ascii="Arial" w:hAnsi="Arial"/>
      <w:b/>
      <w:szCs w:val="20"/>
      <w:lang w:val="en-AU" w:eastAsia="en-US"/>
    </w:rPr>
  </w:style>
  <w:style w:type="paragraph" w:styleId="Balk8">
    <w:name w:val="heading 8"/>
    <w:basedOn w:val="Normal"/>
    <w:next w:val="Normal"/>
    <w:qFormat/>
    <w:rsid w:val="00E73D26"/>
    <w:pPr>
      <w:keepNext/>
      <w:tabs>
        <w:tab w:val="left" w:pos="426"/>
      </w:tabs>
      <w:ind w:left="360"/>
      <w:jc w:val="both"/>
      <w:outlineLvl w:val="7"/>
    </w:pPr>
    <w:rPr>
      <w:rFonts w:ascii="Arial" w:hAnsi="Arial"/>
      <w:szCs w:val="20"/>
      <w:lang w:val="en-AU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E73D26"/>
    <w:pPr>
      <w:tabs>
        <w:tab w:val="left" w:pos="8931"/>
      </w:tabs>
      <w:spacing w:line="240" w:lineRule="exact"/>
      <w:jc w:val="both"/>
    </w:pPr>
    <w:rPr>
      <w:rFonts w:ascii="Arial" w:hAnsi="Arial"/>
      <w:szCs w:val="20"/>
      <w:lang w:val="en-AU" w:eastAsia="en-US"/>
    </w:rPr>
  </w:style>
  <w:style w:type="paragraph" w:styleId="Liste">
    <w:name w:val="List"/>
    <w:basedOn w:val="Normal"/>
    <w:rsid w:val="00E73D26"/>
    <w:pPr>
      <w:ind w:left="283" w:hanging="283"/>
    </w:pPr>
    <w:rPr>
      <w:rFonts w:ascii="Arial" w:hAnsi="Arial"/>
      <w:szCs w:val="20"/>
      <w:lang w:val="en-AU" w:eastAsia="en-US"/>
    </w:rPr>
  </w:style>
  <w:style w:type="paragraph" w:styleId="GvdeMetni2">
    <w:name w:val="Body Text 2"/>
    <w:basedOn w:val="Normal"/>
    <w:rsid w:val="00E73D26"/>
    <w:pPr>
      <w:tabs>
        <w:tab w:val="left" w:pos="8789"/>
      </w:tabs>
      <w:spacing w:line="240" w:lineRule="exact"/>
      <w:jc w:val="both"/>
    </w:pPr>
    <w:rPr>
      <w:rFonts w:ascii="Arial" w:hAnsi="Arial"/>
      <w:b/>
      <w:szCs w:val="20"/>
      <w:lang w:val="en-AU" w:eastAsia="en-US"/>
    </w:rPr>
  </w:style>
  <w:style w:type="paragraph" w:styleId="ListeDevam">
    <w:name w:val="List Continue"/>
    <w:basedOn w:val="Normal"/>
    <w:rsid w:val="00E73D26"/>
    <w:pPr>
      <w:spacing w:after="120"/>
      <w:ind w:left="283"/>
    </w:pPr>
    <w:rPr>
      <w:rFonts w:ascii="Arial" w:hAnsi="Arial"/>
      <w:szCs w:val="20"/>
      <w:lang w:val="en-AU" w:eastAsia="en-US"/>
    </w:rPr>
  </w:style>
  <w:style w:type="paragraph" w:styleId="stBilgi">
    <w:name w:val="header"/>
    <w:basedOn w:val="Normal"/>
    <w:rsid w:val="00A845C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A845C8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8529C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529C2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rsid w:val="007D57F2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7D40"/>
    <w:rPr>
      <w:color w:val="0000FF" w:themeColor="hyperlink"/>
      <w:u w:val="single"/>
    </w:rPr>
  </w:style>
  <w:style w:type="character" w:customStyle="1" w:styleId="GvdeMetniChar">
    <w:name w:val="Gövde Metni Char"/>
    <w:basedOn w:val="VarsaylanParagrafYazTipi"/>
    <w:link w:val="GvdeMetni"/>
    <w:rsid w:val="00617D40"/>
    <w:rPr>
      <w:rFonts w:ascii="Arial" w:hAnsi="Arial"/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id@tesid.org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Gizem YETİM</cp:lastModifiedBy>
  <cp:revision>10</cp:revision>
  <cp:lastPrinted>2017-04-25T12:02:00Z</cp:lastPrinted>
  <dcterms:created xsi:type="dcterms:W3CDTF">2019-10-09T07:59:00Z</dcterms:created>
  <dcterms:modified xsi:type="dcterms:W3CDTF">2019-12-12T10:23:00Z</dcterms:modified>
</cp:coreProperties>
</file>